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0B" w:rsidRPr="00B30DE3" w:rsidRDefault="00A5680B" w:rsidP="00A5680B">
      <w:pPr>
        <w:pStyle w:val="ad"/>
        <w:rPr>
          <w:sz w:val="24"/>
          <w:szCs w:val="24"/>
        </w:rPr>
      </w:pPr>
      <w:r w:rsidRPr="00B30DE3">
        <w:rPr>
          <w:sz w:val="24"/>
          <w:szCs w:val="24"/>
        </w:rPr>
        <w:t>Территориальная избирательная комиссия</w:t>
      </w:r>
    </w:p>
    <w:p w:rsidR="00A5680B" w:rsidRPr="00B30DE3" w:rsidRDefault="00A5680B" w:rsidP="00B30DE3">
      <w:pPr>
        <w:pStyle w:val="ad"/>
        <w:rPr>
          <w:sz w:val="24"/>
          <w:szCs w:val="24"/>
        </w:rPr>
      </w:pPr>
      <w:r w:rsidRPr="00B30DE3">
        <w:rPr>
          <w:sz w:val="24"/>
          <w:szCs w:val="24"/>
        </w:rPr>
        <w:t>Приозерского муниципального района</w:t>
      </w:r>
    </w:p>
    <w:p w:rsidR="00B30DE3" w:rsidRDefault="00B30DE3" w:rsidP="00A5680B">
      <w:pPr>
        <w:pStyle w:val="ad"/>
        <w:rPr>
          <w:sz w:val="24"/>
          <w:szCs w:val="24"/>
        </w:rPr>
      </w:pPr>
    </w:p>
    <w:p w:rsidR="00A5680B" w:rsidRPr="00B30DE3" w:rsidRDefault="00A5680B" w:rsidP="00A5680B">
      <w:pPr>
        <w:pStyle w:val="ad"/>
        <w:rPr>
          <w:sz w:val="24"/>
          <w:szCs w:val="24"/>
        </w:rPr>
      </w:pPr>
      <w:r w:rsidRPr="00B30DE3">
        <w:rPr>
          <w:sz w:val="24"/>
          <w:szCs w:val="24"/>
        </w:rPr>
        <w:t>РЕШЕНИЕ</w:t>
      </w:r>
    </w:p>
    <w:p w:rsidR="00A5680B" w:rsidRPr="00B30DE3" w:rsidRDefault="00A5680B" w:rsidP="00A56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953" w:rsidRPr="00B30DE3" w:rsidRDefault="009B6F64" w:rsidP="00A568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03</w:t>
      </w:r>
      <w:r w:rsidR="00A5680B" w:rsidRPr="00B30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B4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A5680B" w:rsidRPr="00B30DE3">
        <w:rPr>
          <w:rFonts w:ascii="Times New Roman" w:hAnsi="Times New Roman" w:cs="Times New Roman"/>
          <w:bCs/>
          <w:sz w:val="24"/>
          <w:szCs w:val="24"/>
        </w:rPr>
        <w:t xml:space="preserve"> 2024 года                                                                                         </w:t>
      </w:r>
      <w:r w:rsidR="00B30DE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62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№ 37</w:t>
      </w:r>
      <w:r w:rsidR="00A076B6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668</w:t>
      </w:r>
      <w:r w:rsidR="00A5680B" w:rsidRPr="00B30DE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BE6E3E" w:rsidRPr="00B30DE3" w:rsidRDefault="003774D0" w:rsidP="00A5680B">
      <w:pPr>
        <w:pStyle w:val="a3"/>
        <w:ind w:right="39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 </w:t>
      </w:r>
      <w:r w:rsidR="00BE6E3E" w:rsidRPr="00B30DE3">
        <w:rPr>
          <w:rFonts w:ascii="Times New Roman" w:hAnsi="Times New Roman" w:cs="Times New Roman"/>
          <w:kern w:val="36"/>
          <w:sz w:val="24"/>
          <w:szCs w:val="24"/>
        </w:rPr>
        <w:t>формах и порядке представления списка назначенных наблюдателей при проведении выборов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 xml:space="preserve"> в</w:t>
      </w:r>
      <w:r w:rsidR="00BE6E3E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органы местного самоуправления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4C03BF" w:rsidRPr="00B30DE3">
        <w:rPr>
          <w:rFonts w:ascii="Times New Roman" w:hAnsi="Times New Roman" w:cs="Times New Roman"/>
          <w:kern w:val="36"/>
          <w:sz w:val="24"/>
          <w:szCs w:val="24"/>
        </w:rPr>
        <w:t>Приозерского</w:t>
      </w:r>
      <w:r w:rsidR="00BE6E3E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района Ленинградской области</w:t>
      </w:r>
    </w:p>
    <w:p w:rsidR="00BE6E3E" w:rsidRPr="00B30DE3" w:rsidRDefault="00BE6E3E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B30DE3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</w:t>
      </w:r>
      <w:r w:rsidR="00052FCE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 основании пункта 7</w:t>
      </w:r>
      <w:r w:rsidR="00C618CA" w:rsidRPr="00B30DE3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C618CA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E62A4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част</w:t>
      </w:r>
      <w:r w:rsidR="00F26CC2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ью</w:t>
      </w:r>
      <w:r w:rsidR="00BE62A4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10 статьи </w:t>
      </w:r>
      <w:r w:rsidR="009E39D5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30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E39D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от </w:t>
      </w:r>
      <w:r w:rsidR="00D116C1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мая </w:t>
      </w:r>
      <w:r w:rsidR="00D116C1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2013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 </w:t>
      </w:r>
      <w:r w:rsidR="00D116C1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26-оз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9E39D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C76DC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E39D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6DC2" w:rsidRPr="00B30DE3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="00C76DC2" w:rsidRPr="00B30DE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76DC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E662C6" w:rsidRDefault="00B30DE3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РЕШИЛА:</w:t>
      </w:r>
    </w:p>
    <w:p w:rsidR="00B30DE3" w:rsidRPr="00B30DE3" w:rsidRDefault="00B30DE3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37CE1" w:rsidRPr="00B30DE3" w:rsidRDefault="00E37CE1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</w:t>
      </w:r>
      <w:r w:rsidR="00C618CA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</w:t>
      </w:r>
      <w:hyperlink r:id="rId6" w:history="1">
        <w:r w:rsidRPr="00B30DE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Порядок</w:t>
        </w:r>
      </w:hyperlink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представления списка назначенных наблюдателей при проведении 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выборов в 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органы местного самоуправления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22607F" w:rsidRPr="00B30DE3">
        <w:rPr>
          <w:rFonts w:ascii="Times New Roman" w:hAnsi="Times New Roman" w:cs="Times New Roman"/>
          <w:sz w:val="24"/>
          <w:szCs w:val="24"/>
        </w:rPr>
        <w:t xml:space="preserve">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(приложение </w:t>
      </w:r>
      <w:r w:rsidR="00C618CA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 </w:t>
      </w:r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1).</w:t>
      </w:r>
    </w:p>
    <w:p w:rsidR="00E662C6" w:rsidRPr="00B30DE3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2. </w:t>
      </w:r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Утвердить формы списка назначенных наблюдателей при проведении</w:t>
      </w:r>
      <w:r w:rsidR="00B30DE3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выборов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 xml:space="preserve">в 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органы местного самоуправления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B30DE3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Приозерского </w:t>
      </w:r>
      <w:r w:rsidR="00E37CE1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района Ленинградской области </w:t>
      </w:r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(на бумажном носителе и в машиночитаемом виде) (</w:t>
      </w:r>
      <w:hyperlink r:id="rId7" w:history="1">
        <w:r w:rsidR="00E662C6" w:rsidRPr="00B30DE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приложения </w:t>
        </w:r>
        <w:r w:rsidRPr="00B30DE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№№</w:t>
        </w:r>
        <w:r w:rsidR="00E662C6" w:rsidRPr="00B30DE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2</w:t>
        </w:r>
      </w:hyperlink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hyperlink r:id="rId8" w:history="1">
        <w:r w:rsidR="00E662C6" w:rsidRPr="00B30DE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3</w:t>
        </w:r>
      </w:hyperlink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).</w:t>
      </w:r>
    </w:p>
    <w:p w:rsidR="00E37CE1" w:rsidRPr="00B30DE3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E662C6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C618CA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B30DE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официальном сайте территориальной избирательной комиссии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Pr="00B30DE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40DA6" w:rsidRPr="00B30DE3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E3">
        <w:rPr>
          <w:rFonts w:ascii="Times New Roman" w:hAnsi="Times New Roman" w:cs="Times New Roman"/>
          <w:color w:val="000000" w:themeColor="text1"/>
          <w:sz w:val="24"/>
          <w:szCs w:val="24"/>
        </w:rPr>
        <w:t>4. Направить данное решение в Избирательную комиссию Ленинградской области</w:t>
      </w:r>
      <w:r w:rsidR="00E061DE" w:rsidRPr="00B30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размещения на ее официальном сайте</w:t>
      </w:r>
      <w:r w:rsidRPr="00B30D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DC2" w:rsidRPr="00B30DE3" w:rsidRDefault="00C76DC2" w:rsidP="00C76D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E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B30D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Pr="00B30DE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30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</w:t>
      </w:r>
      <w:r w:rsidRPr="00B30DE3">
        <w:rPr>
          <w:rFonts w:ascii="Times New Roman" w:hAnsi="Times New Roman" w:cs="Times New Roman"/>
          <w:bCs/>
          <w:sz w:val="24"/>
          <w:szCs w:val="24"/>
        </w:rPr>
        <w:t xml:space="preserve">возложить на секретаря </w:t>
      </w:r>
      <w:r w:rsidRPr="00B30DE3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Pr="00B30DE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5680B" w:rsidRPr="00B30DE3">
        <w:rPr>
          <w:rFonts w:ascii="Times New Roman" w:hAnsi="Times New Roman" w:cs="Times New Roman"/>
          <w:sz w:val="24"/>
          <w:szCs w:val="24"/>
        </w:rPr>
        <w:t xml:space="preserve"> Е. В. Маркина</w:t>
      </w:r>
      <w:r w:rsidRPr="00B30DE3">
        <w:rPr>
          <w:rFonts w:ascii="Times New Roman" w:hAnsi="Times New Roman" w:cs="Times New Roman"/>
          <w:sz w:val="24"/>
          <w:szCs w:val="24"/>
        </w:rPr>
        <w:t>.</w:t>
      </w:r>
    </w:p>
    <w:p w:rsidR="00C76DC2" w:rsidRPr="00B30DE3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CE1" w:rsidRPr="00B30DE3" w:rsidRDefault="00E37CE1" w:rsidP="00E37C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7EE2" w:rsidRPr="00B30DE3" w:rsidRDefault="00E37CE1" w:rsidP="00E37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DE3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="00C76DC2" w:rsidRPr="00B30DE3">
        <w:rPr>
          <w:rFonts w:ascii="Times New Roman" w:hAnsi="Times New Roman" w:cs="Times New Roman"/>
          <w:sz w:val="24"/>
          <w:szCs w:val="24"/>
        </w:rPr>
        <w:t>те</w:t>
      </w:r>
      <w:r w:rsidR="00AD7EE2" w:rsidRPr="00B30DE3">
        <w:rPr>
          <w:rFonts w:ascii="Times New Roman" w:hAnsi="Times New Roman" w:cs="Times New Roman"/>
          <w:sz w:val="24"/>
          <w:szCs w:val="24"/>
        </w:rPr>
        <w:t>рриториальной</w:t>
      </w:r>
      <w:proofErr w:type="gramEnd"/>
      <w:r w:rsidR="00AD7EE2" w:rsidRPr="00B3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CE1" w:rsidRPr="00B30DE3" w:rsidRDefault="00AD7EE2" w:rsidP="00E37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DE3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E37CE1" w:rsidRPr="00B30DE3">
        <w:rPr>
          <w:rFonts w:ascii="Times New Roman" w:hAnsi="Times New Roman" w:cs="Times New Roman"/>
          <w:sz w:val="24"/>
          <w:szCs w:val="24"/>
        </w:rPr>
        <w:t xml:space="preserve">      </w:t>
      </w:r>
      <w:r w:rsidR="00E37CE1" w:rsidRPr="00B30D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4C03BF" w:rsidRPr="00B30DE3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E37CE1" w:rsidRPr="00B30DE3" w:rsidRDefault="00E37CE1" w:rsidP="00E37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EE2" w:rsidRPr="00B30DE3" w:rsidRDefault="00E37CE1" w:rsidP="00E37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DE3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="00AD7EE2" w:rsidRPr="00B30DE3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="00AD7EE2" w:rsidRPr="00B3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CE1" w:rsidRPr="00B30DE3" w:rsidRDefault="00AD7EE2" w:rsidP="00E37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DE3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E37CE1" w:rsidRPr="00B30D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CE1" w:rsidRPr="00B30DE3">
        <w:rPr>
          <w:rFonts w:ascii="Times New Roman" w:hAnsi="Times New Roman" w:cs="Times New Roman"/>
          <w:sz w:val="24"/>
          <w:szCs w:val="24"/>
        </w:rPr>
        <w:tab/>
      </w:r>
      <w:r w:rsidR="00E37CE1" w:rsidRPr="00B30DE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B30DE3">
        <w:rPr>
          <w:rFonts w:ascii="Times New Roman" w:hAnsi="Times New Roman" w:cs="Times New Roman"/>
          <w:sz w:val="24"/>
          <w:szCs w:val="24"/>
        </w:rPr>
        <w:t xml:space="preserve">        </w:t>
      </w:r>
      <w:r w:rsidR="00E37CE1" w:rsidRPr="00B30D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03BF" w:rsidRPr="00B30DE3">
        <w:rPr>
          <w:rFonts w:ascii="Times New Roman" w:hAnsi="Times New Roman" w:cs="Times New Roman"/>
          <w:sz w:val="24"/>
          <w:szCs w:val="24"/>
        </w:rPr>
        <w:t>Е. В. Маркин</w:t>
      </w:r>
    </w:p>
    <w:p w:rsidR="00E662C6" w:rsidRPr="00B30DE3" w:rsidRDefault="00E662C6" w:rsidP="0037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E6E3E" w:rsidRPr="00B30DE3" w:rsidRDefault="00BE6E3E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:rsidR="0024047C" w:rsidRPr="00B30DE3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Pr="00B30DE3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B30DE3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EC25ED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B30DE3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</w:t>
      </w:r>
      <w:r w:rsidR="004C03BF" w:rsidRPr="00B30DE3">
        <w:rPr>
          <w:rFonts w:ascii="Times New Roman" w:hAnsi="Times New Roman" w:cs="Times New Roman"/>
          <w:sz w:val="24"/>
          <w:szCs w:val="24"/>
        </w:rPr>
        <w:t xml:space="preserve"> Приозерского</w:t>
      </w:r>
      <w:r w:rsidR="004C03BF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района</w:t>
      </w:r>
    </w:p>
    <w:p w:rsidR="0087496F" w:rsidRPr="00B30DE3" w:rsidRDefault="0087496F" w:rsidP="008749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</w:t>
      </w:r>
      <w:r w:rsidR="00062D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</w:t>
      </w:r>
      <w:r w:rsidRPr="00874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B6F64"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B4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года  № </w:t>
      </w:r>
      <w:r w:rsidR="009B6F64">
        <w:rPr>
          <w:rFonts w:ascii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B6F64">
        <w:rPr>
          <w:rFonts w:ascii="Times New Roman" w:hAnsi="Times New Roman" w:cs="Times New Roman"/>
          <w:bCs/>
          <w:sz w:val="24"/>
          <w:szCs w:val="24"/>
        </w:rPr>
        <w:t>668</w:t>
      </w:r>
      <w:r w:rsidRPr="00B30DE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24047C" w:rsidRPr="00B30DE3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4047C" w:rsidRPr="00B30DE3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B30DE3">
        <w:rPr>
          <w:rFonts w:ascii="Times New Roman" w:hAnsi="Times New Roman" w:cs="Times New Roman"/>
          <w:b/>
          <w:kern w:val="36"/>
          <w:sz w:val="24"/>
          <w:szCs w:val="24"/>
        </w:rPr>
        <w:t xml:space="preserve">Порядок представления списка назначенных наблюдателей при проведении </w:t>
      </w:r>
      <w:r w:rsidR="006504FE" w:rsidRPr="00B30DE3">
        <w:rPr>
          <w:rFonts w:ascii="Times New Roman" w:hAnsi="Times New Roman" w:cs="Times New Roman"/>
          <w:b/>
          <w:kern w:val="36"/>
          <w:sz w:val="24"/>
          <w:szCs w:val="24"/>
        </w:rPr>
        <w:t xml:space="preserve">выборов </w:t>
      </w:r>
      <w:r w:rsidR="006504FE" w:rsidRPr="0022607F">
        <w:rPr>
          <w:rFonts w:ascii="Times New Roman" w:hAnsi="Times New Roman" w:cs="Times New Roman"/>
          <w:b/>
          <w:kern w:val="36"/>
          <w:sz w:val="24"/>
          <w:szCs w:val="24"/>
        </w:rPr>
        <w:t>в</w:t>
      </w:r>
      <w:r w:rsidR="0022607F" w:rsidRPr="0022607F">
        <w:rPr>
          <w:rFonts w:ascii="Times New Roman" w:hAnsi="Times New Roman" w:cs="Times New Roman"/>
          <w:b/>
          <w:kern w:val="36"/>
          <w:sz w:val="24"/>
          <w:szCs w:val="24"/>
        </w:rPr>
        <w:t xml:space="preserve"> органы местного самоуправления городских и сельских поселений</w:t>
      </w:r>
      <w:r w:rsidR="006504FE" w:rsidRPr="00B30DE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4C03BF" w:rsidRPr="0022607F">
        <w:rPr>
          <w:rFonts w:ascii="Times New Roman" w:hAnsi="Times New Roman" w:cs="Times New Roman"/>
          <w:b/>
          <w:sz w:val="24"/>
          <w:szCs w:val="24"/>
        </w:rPr>
        <w:t>Приозерского</w:t>
      </w:r>
      <w:r w:rsidRPr="00B30DE3">
        <w:rPr>
          <w:rFonts w:ascii="Times New Roman" w:hAnsi="Times New Roman" w:cs="Times New Roman"/>
          <w:b/>
          <w:kern w:val="36"/>
          <w:sz w:val="24"/>
          <w:szCs w:val="24"/>
        </w:rPr>
        <w:t xml:space="preserve"> муниципального района Ленинградской области</w:t>
      </w:r>
    </w:p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774D0" w:rsidRPr="00B30DE3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Общие положения</w:t>
      </w:r>
    </w:p>
    <w:p w:rsidR="003774D0" w:rsidRPr="00B30DE3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30DE3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1.1. </w:t>
      </w:r>
      <w:proofErr w:type="gramStart"/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FE2F6B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в 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органы местного самоуправления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22607F" w:rsidRPr="00B30DE3">
        <w:rPr>
          <w:rFonts w:ascii="Times New Roman" w:hAnsi="Times New Roman" w:cs="Times New Roman"/>
          <w:sz w:val="24"/>
          <w:szCs w:val="24"/>
        </w:rPr>
        <w:t xml:space="preserve">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="0024047C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района Ленинградской области</w:t>
      </w:r>
      <w:r w:rsidR="0024047C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504FE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Порядок) разработан на основании </w:t>
      </w:r>
      <w:r w:rsidR="004C2E78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пункта 7</w:t>
      </w:r>
      <w:r w:rsidR="004C2E78" w:rsidRPr="00B30DE3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4C2E78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10 статьи</w:t>
      </w:r>
      <w:proofErr w:type="gramEnd"/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5679F9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бластного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от 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052FC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мая 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2013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 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26-оз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2E78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бластной закон</w:t>
      </w:r>
      <w:r w:rsidR="0057696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366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576969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4C2E78" w:rsidRPr="00B30DE3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Данный Порядок 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применяется при проведении досрочных, дополнительных и повторных 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</w:t>
      </w:r>
      <w:r w:rsidRPr="00B30DE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750FB3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муниципальных образований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Pr="00B30DE3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района Ленинградской области.</w:t>
      </w:r>
    </w:p>
    <w:p w:rsidR="003774D0" w:rsidRPr="00B30DE3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6348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3 статьи 30 Федерального закона и </w:t>
      </w:r>
      <w:hyperlink r:id="rId10" w:history="1">
        <w:r w:rsidR="003D5535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5</w:t>
        </w:r>
        <w:r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1A6A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9366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BE62A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6-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30DE3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1.3. 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Избирательное объединение,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комиссию, территориальную 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 и окружную </w:t>
      </w:r>
      <w:r w:rsidR="006504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30DE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о голосовании в течение нескольких дней </w:t>
      </w:r>
      <w:r w:rsidR="006504FE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из расчета не более трех наблюдател</w:t>
      </w:r>
      <w:r w:rsidR="00BB65D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ей на каждый день голосования). </w:t>
      </w:r>
      <w:proofErr w:type="gramEnd"/>
    </w:p>
    <w:p w:rsidR="00C9366B" w:rsidRPr="00B30DE3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 и то же лицо может быть назначено наблюдателем только в одну комиссию</w:t>
      </w:r>
      <w:r w:rsidR="00BB65D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9366B" w:rsidRPr="00B30DE3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 При проведении выборов в 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органы местного самоуправления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BB65D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="00FE2F6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наблюдателем может быть гражданин Российской Федерации, обладающий активным избирательным правом на выборах в органы государственной власти Ленинградской области. </w:t>
      </w:r>
    </w:p>
    <w:p w:rsidR="00C9366B" w:rsidRPr="00B30DE3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Наблюдателями не могут быть </w:t>
      </w:r>
      <w:ins w:id="0" w:author="47" w:date="2024-07-17T17:01:00Z">
        <w:r w:rsidR="00EB7B76" w:rsidRPr="009B6F64">
          <w:rPr>
            <w:rFonts w:ascii="Times New Roman" w:eastAsiaTheme="minorHAnsi" w:hAnsi="Times New Roman" w:cs="Times New Roman"/>
            <w:color w:val="FFFFFF" w:themeColor="background1"/>
            <w:sz w:val="24"/>
            <w:szCs w:val="24"/>
            <w:shd w:val="clear" w:color="auto" w:fill="FFFFFF" w:themeFill="background1"/>
            <w:lang w:eastAsia="en-US"/>
          </w:rPr>
          <w:t>назначены</w:t>
        </w:r>
        <w:r w:rsidR="00EB7B76" w:rsidRPr="00244282">
          <w:rPr>
            <w:rFonts w:ascii="Times New Roman" w:eastAsiaTheme="minorHAnsi" w:hAnsi="Times New Roman" w:cs="Times New Roman"/>
            <w:color w:val="FFFFFF" w:themeColor="background1"/>
            <w:sz w:val="24"/>
            <w:szCs w:val="24"/>
            <w:shd w:val="clear" w:color="auto" w:fill="FFFFFF" w:themeFill="background1"/>
            <w:lang w:eastAsia="en-US"/>
          </w:rPr>
          <w:t xml:space="preserve"> </w:t>
        </w:r>
      </w:ins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Pr="00B30DE3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Избирательные объединения, </w:t>
      </w:r>
      <w:r w:rsidR="00033C3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зарегистрированные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андидаты, субъекты общественного контроля при назначении наблюдателей проверяют наличие у лица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активного избирательного права на территории </w:t>
      </w:r>
      <w:r w:rsidR="00D116C1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Ленинградской области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="003774D0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4D0" w:rsidRPr="00B30DE3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1.5. 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несоблюдения требований и ограничений, предусмотренных </w:t>
      </w:r>
      <w:r w:rsidR="0030644C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 статьи 30</w:t>
        </w:r>
      </w:hyperlink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D5535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такое лицо не может быть назначено наблюдателем.</w:t>
      </w:r>
    </w:p>
    <w:p w:rsidR="009A397B" w:rsidRPr="00B30DE3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30DE3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2. </w:t>
      </w:r>
      <w:r w:rsidR="003774D0"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Представление списка назначенных наблюдателей в </w:t>
      </w:r>
      <w:r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территор</w:t>
      </w:r>
      <w:r w:rsidR="006348FE"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иальную избирательную комиссию (далее – ТИК) </w:t>
      </w:r>
    </w:p>
    <w:p w:rsidR="003774D0" w:rsidRPr="00B30DE3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30DE3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 Избирательное объединение, </w:t>
      </w:r>
      <w:r w:rsidR="00033C3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андидат, субъект общественного контроля,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назначившие наблюдателей в УИК,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ОИК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представляют список назначенных наблюдателей </w:t>
      </w:r>
      <w:r w:rsidR="00331F5F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</w:t>
      </w:r>
      <w:r w:rsidR="00704892" w:rsidRPr="00B30DE3">
        <w:rPr>
          <w:rFonts w:ascii="Times New Roman" w:hAnsi="Times New Roman" w:cs="Times New Roman"/>
          <w:kern w:val="36"/>
          <w:sz w:val="24"/>
          <w:szCs w:val="24"/>
        </w:rPr>
        <w:t>выборов в органы местного самоуправления</w:t>
      </w:r>
      <w:r w:rsidR="006348FE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6348FE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="00331F5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района Ленинградской области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</w:t>
      </w:r>
      <w:r w:rsidR="006348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Список) в </w:t>
      </w:r>
      <w:r w:rsidR="00033C3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территориальную избирательную комиссию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="006348FE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="00BB65D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33C3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ТИК)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три дня до </w:t>
      </w:r>
      <w:r w:rsidR="0006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первого дня голосования.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Список представляется одновременно на бумажном носителе и в машиночитаемом виде по формам, утвержденным </w:t>
      </w:r>
      <w:r w:rsidR="00331F5F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B30DE3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2.2. 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последний день приема Списка он может быть представлен в ТИК не позднее времени окончания работы комиссии (18 часов).</w:t>
      </w:r>
    </w:p>
    <w:p w:rsidR="003774D0" w:rsidRPr="00B30DE3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2.3.</w:t>
      </w:r>
      <w:r w:rsidR="009A397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назначения наблюдателей в УИК </w:t>
      </w:r>
      <w:r w:rsidR="009A397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="00033C3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B30DE3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25"/>
      <w:bookmarkEnd w:id="1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A397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</w:t>
      </w:r>
      <w:r w:rsidR="009A397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чае назначения наблюдателя в ТИК, ОИК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), в которую он направляется, а также дата осуществления наблюдения.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Также рекомендуется указывать контактный телефон наблюдателя.</w:t>
      </w:r>
    </w:p>
    <w:p w:rsidR="009544D7" w:rsidRPr="00B30DE3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4 статьи 30 Федерального закона</w:t>
      </w:r>
      <w:r w:rsidR="0030644C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4D0" w:rsidRPr="00B30DE3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 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наблюдателей, назначенных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объединения,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избирательного объединения,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кандидатом, на бумажном носителе подписывается указанным </w:t>
      </w:r>
      <w:r w:rsidR="0043129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кандидатом, заверение печатью не требуется.</w:t>
      </w:r>
    </w:p>
    <w:p w:rsidR="003774D0" w:rsidRPr="00B30DE3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 Список в машиночитаемом виде представляется в формате .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xls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, .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doc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.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rtf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именем 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Nabludateli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заполнении таблицы не следует объединять или разделять ее графы.</w:t>
      </w:r>
    </w:p>
    <w:p w:rsidR="003774D0" w:rsidRPr="00B30DE3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30DE3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Работа со Списком в ТИК</w:t>
      </w:r>
    </w:p>
    <w:p w:rsidR="003774D0" w:rsidRPr="00B30DE3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30DE3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3.1. </w:t>
      </w:r>
      <w:r w:rsidR="0013335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3774D0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774D0" w:rsidRPr="00B30DE3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законом № 26-оз,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ТИК,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законодательством, а также в случае обнаружения иных недостатков в Списке, </w:t>
      </w:r>
      <w:r w:rsidR="0043129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уполномоченное лицо </w:t>
      </w:r>
      <w:r w:rsidR="00704892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избирательного объединения,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B30DE3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36"/>
      <w:bookmarkEnd w:id="2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</w:t>
      </w:r>
      <w:r w:rsidR="00AC74B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назначенном 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наблюдателе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бумажном носителе и в машиночитаемом виде по формам, утвержденным </w:t>
      </w:r>
      <w:r w:rsidR="000709E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ТИК.</w:t>
      </w:r>
    </w:p>
    <w:p w:rsidR="003774D0" w:rsidRPr="00B30DE3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0709EB"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74B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областного закона № </w:t>
      </w:r>
      <w:r w:rsidR="000709E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AC74B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3129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</w:t>
      </w:r>
      <w:r w:rsidR="00AC74B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избирательное объединение,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09EB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B30DE3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</w:t>
      </w:r>
      <w:hyperlink w:anchor="Par65" w:history="1">
        <w:r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приложении</w:t>
        </w:r>
      </w:hyperlink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Порядку.</w:t>
      </w:r>
    </w:p>
    <w:p w:rsidR="003774D0" w:rsidRPr="00B30DE3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3.5.</w:t>
      </w:r>
      <w:r w:rsidR="00AC74B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B30DE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абзацем первым пункта 3.3</w:t>
        </w:r>
      </w:hyperlink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Порядка, ТИК незамедлительно информирует об этом УИК, направив соответствующие сведения.</w:t>
      </w:r>
    </w:p>
    <w:p w:rsidR="003774D0" w:rsidRPr="00B30DE3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3.6. </w:t>
      </w:r>
      <w:proofErr w:type="gram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представлении наблюдателем направления в УИК</w:t>
      </w:r>
      <w:r w:rsidR="00874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результатов выборов</w:t>
      </w:r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делается запись о присутствии наблюдателя с указанием даты осуществления наблюдения</w:t>
      </w:r>
      <w:proofErr w:type="gram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, времени прибытия и убытия наблюдателя.</w:t>
      </w:r>
    </w:p>
    <w:p w:rsidR="003774D0" w:rsidRPr="00B30DE3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167B0" w:rsidRPr="00B30DE3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C1450" w:rsidRPr="00B30DE3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C1450" w:rsidRPr="00B30DE3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Pr="00B30DE3" w:rsidRDefault="00010819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sectPr w:rsidR="00757082" w:rsidRPr="00B30DE3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:rsidR="003774D0" w:rsidRPr="00B30DE3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ins w:id="3" w:author="47" w:date="2024-07-17T17:13:00Z">
        <w:r w:rsidR="00A039A4" w:rsidRPr="00B30DE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</w:t>
        </w:r>
      </w:ins>
    </w:p>
    <w:p w:rsidR="000F26F7" w:rsidRPr="00B30DE3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</w:t>
      </w:r>
      <w:r w:rsidR="00E1603C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Порядку представления списка назначенных наблюдателей при проведении выборов в </w:t>
      </w:r>
      <w:r w:rsidR="0022607F" w:rsidRPr="00B30DE3">
        <w:rPr>
          <w:rFonts w:ascii="Times New Roman" w:hAnsi="Times New Roman" w:cs="Times New Roman"/>
          <w:kern w:val="36"/>
          <w:sz w:val="24"/>
          <w:szCs w:val="24"/>
        </w:rPr>
        <w:t xml:space="preserve">органы местного самоуправления </w:t>
      </w:r>
      <w:r w:rsidR="0022607F">
        <w:rPr>
          <w:rFonts w:ascii="Times New Roman" w:hAnsi="Times New Roman" w:cs="Times New Roman"/>
          <w:kern w:val="36"/>
          <w:sz w:val="24"/>
          <w:szCs w:val="24"/>
        </w:rPr>
        <w:t>городских и сельских поселений</w:t>
      </w:r>
      <w:r w:rsidR="0022607F" w:rsidRPr="00B30DE3">
        <w:rPr>
          <w:rFonts w:ascii="Times New Roman" w:hAnsi="Times New Roman" w:cs="Times New Roman"/>
          <w:sz w:val="24"/>
          <w:szCs w:val="24"/>
        </w:rPr>
        <w:t xml:space="preserve"> </w:t>
      </w:r>
      <w:r w:rsidR="004C03B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="00E1603C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 Ленинградской области</w:t>
      </w:r>
    </w:p>
    <w:p w:rsidR="000F26F7" w:rsidRPr="00B30DE3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Pr="00B30DE3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B30DE3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Pr="00B30DE3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4C03BF" w:rsidRPr="00B30DE3">
        <w:rPr>
          <w:rFonts w:ascii="Times New Roman" w:hAnsi="Times New Roman" w:cs="Times New Roman"/>
          <w:b/>
          <w:sz w:val="24"/>
          <w:szCs w:val="24"/>
        </w:rPr>
        <w:t>Приозерского</w:t>
      </w: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B30DE3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0C2B" w:rsidRPr="00B30DE3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Pr="00B30DE3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B30DE3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Pr="00B30DE3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B30DE3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B30DE3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B30DE3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Pr="00B30DE3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B30DE3" w:rsidTr="00F9217E">
        <w:tc>
          <w:tcPr>
            <w:tcW w:w="675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F255C2" w:rsidRPr="00B30DE3" w:rsidRDefault="00C618CA" w:rsidP="00F2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</w:t>
            </w:r>
          </w:p>
          <w:p w:rsidR="00F255C2" w:rsidRPr="00B30DE3" w:rsidRDefault="00C618CA" w:rsidP="00F2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</w:t>
            </w:r>
            <w:r w:rsidR="009D0C2B"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18CA" w:rsidRPr="00B30DE3" w:rsidRDefault="00C618CA" w:rsidP="00F2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места жительства,</w:t>
            </w:r>
          </w:p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номер телефона</w:t>
            </w:r>
            <w:r w:rsidR="0030644C"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B30DE3" w:rsidRDefault="00E1434D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Pr="00B30DE3" w:rsidRDefault="00C618CA" w:rsidP="00F2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  <w:p w:rsidR="009D0C2B" w:rsidRPr="00B30DE3" w:rsidRDefault="00C618CA" w:rsidP="00F2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осуществления </w:t>
            </w:r>
            <w:r w:rsidR="009D0C2B"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</w:tc>
      </w:tr>
      <w:tr w:rsidR="00C618CA" w:rsidRPr="00B30DE3" w:rsidTr="00F9217E">
        <w:tc>
          <w:tcPr>
            <w:tcW w:w="675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B30DE3" w:rsidRDefault="00C618CA" w:rsidP="00C6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7082" w:rsidRPr="00B30DE3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40"/>
        <w:gridCol w:w="1928"/>
        <w:gridCol w:w="340"/>
        <w:gridCol w:w="2948"/>
      </w:tblGrid>
      <w:tr w:rsidR="0000168D" w:rsidRPr="00B30DE3" w:rsidTr="00195F62">
        <w:tc>
          <w:tcPr>
            <w:tcW w:w="3515" w:type="dxa"/>
            <w:vAlign w:val="bottom"/>
          </w:tcPr>
          <w:p w:rsidR="0000168D" w:rsidRPr="00B30DE3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B30DE3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B30DE3">
        <w:tc>
          <w:tcPr>
            <w:tcW w:w="3515" w:type="dxa"/>
          </w:tcPr>
          <w:p w:rsidR="003774D0" w:rsidRPr="00B30DE3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B30DE3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B30DE3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B30DE3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B30DE3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B30DE3" w:rsidTr="00010BF4">
        <w:tc>
          <w:tcPr>
            <w:tcW w:w="9071" w:type="dxa"/>
            <w:gridSpan w:val="5"/>
          </w:tcPr>
          <w:p w:rsidR="0000168D" w:rsidRPr="00B30DE3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B30DE3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B30DE3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4" w:name="Par107"/>
      <w:bookmarkEnd w:id="4"/>
      <w:r w:rsidR="003774D0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Pr="00B30DE3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B30DE3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B30DE3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Pr="00B30DE3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B30DE3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77C1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87496F" w:rsidRDefault="009B6F64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от 03</w:t>
      </w:r>
      <w:r w:rsidR="00874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433">
        <w:rPr>
          <w:rFonts w:ascii="Times New Roman" w:hAnsi="Times New Roman" w:cs="Times New Roman"/>
          <w:bCs/>
          <w:sz w:val="24"/>
          <w:szCs w:val="24"/>
        </w:rPr>
        <w:t>августа 2024 года  № 37</w:t>
      </w:r>
      <w:r w:rsidR="0087496F">
        <w:rPr>
          <w:rFonts w:ascii="Times New Roman" w:hAnsi="Times New Roman" w:cs="Times New Roman"/>
          <w:bCs/>
          <w:sz w:val="24"/>
          <w:szCs w:val="24"/>
        </w:rPr>
        <w:t>/</w:t>
      </w:r>
      <w:r w:rsidR="000B0515">
        <w:rPr>
          <w:rFonts w:ascii="Times New Roman" w:hAnsi="Times New Roman" w:cs="Times New Roman"/>
          <w:bCs/>
          <w:sz w:val="24"/>
          <w:szCs w:val="24"/>
        </w:rPr>
        <w:t>66</w:t>
      </w:r>
      <w:r w:rsidR="00565433">
        <w:rPr>
          <w:rFonts w:ascii="Times New Roman" w:hAnsi="Times New Roman" w:cs="Times New Roman"/>
          <w:bCs/>
          <w:sz w:val="24"/>
          <w:szCs w:val="24"/>
        </w:rPr>
        <w:t>8</w:t>
      </w:r>
      <w:r w:rsidR="0087496F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F46705" w:rsidRPr="00B30DE3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Pr="00B30DE3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B30DE3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B30DE3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C77C1F" w:rsidRPr="00B30DE3">
        <w:rPr>
          <w:rFonts w:ascii="Times New Roman" w:hAnsi="Times New Roman" w:cs="Times New Roman"/>
          <w:b/>
          <w:sz w:val="24"/>
          <w:szCs w:val="24"/>
        </w:rPr>
        <w:t>Приозерского</w:t>
      </w: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B30DE3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0C2B" w:rsidRPr="00B30DE3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Pr="00B30DE3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B30DE3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Pr="00B30DE3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B30DE3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B30DE3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Pr="00B30DE3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B30DE3" w:rsidTr="00F9217E">
        <w:tc>
          <w:tcPr>
            <w:tcW w:w="675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места жительства,</w:t>
            </w:r>
          </w:p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номер телефона</w:t>
            </w:r>
            <w:r w:rsidR="00BB65D4"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B30DE3" w:rsidRDefault="004C2E78" w:rsidP="00E14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осуществления </w:t>
            </w:r>
            <w:r w:rsidR="009D0C2B"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</w:t>
            </w: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2E78" w:rsidRPr="00B30DE3" w:rsidTr="00F9217E">
        <w:tc>
          <w:tcPr>
            <w:tcW w:w="675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B30DE3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6705" w:rsidRPr="00B30DE3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B30DE3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 w:rsidRPr="00B30DE3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B30DE3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 w:rsidRPr="00B30DE3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9"/>
        <w:gridCol w:w="6013"/>
      </w:tblGrid>
      <w:tr w:rsidR="00C232A6" w:rsidRPr="00B30DE3" w:rsidTr="005F1C80">
        <w:tc>
          <w:tcPr>
            <w:tcW w:w="9062" w:type="dxa"/>
            <w:gridSpan w:val="2"/>
            <w:vAlign w:val="bottom"/>
          </w:tcPr>
          <w:p w:rsidR="00C232A6" w:rsidRPr="00B30DE3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B30DE3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B30DE3" w:rsidTr="00F46705">
        <w:tc>
          <w:tcPr>
            <w:tcW w:w="3049" w:type="dxa"/>
          </w:tcPr>
          <w:p w:rsidR="00F46705" w:rsidRPr="00B30DE3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B30DE3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B30DE3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B30DE3" w:rsidRDefault="00F46705" w:rsidP="00403AA0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51"/>
      <w:bookmarkEnd w:id="5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&lt;*&gt; Список наблюдателей набирается шрифтом "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Times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New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Roman</w:t>
      </w:r>
      <w:proofErr w:type="spellEnd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", размер шрифта - не менее 12.</w:t>
      </w:r>
    </w:p>
    <w:p w:rsidR="00F46705" w:rsidRPr="00B30DE3" w:rsidRDefault="00F46705" w:rsidP="00403AA0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52"/>
      <w:bookmarkEnd w:id="6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&lt;**&gt; Контактный телефон указывается по желанию.</w:t>
      </w:r>
    </w:p>
    <w:p w:rsidR="00F46705" w:rsidRPr="00B30DE3" w:rsidRDefault="00F46705" w:rsidP="00403AA0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53"/>
      <w:bookmarkEnd w:id="7"/>
      <w:r w:rsidRPr="00B30DE3">
        <w:rPr>
          <w:rFonts w:ascii="Times New Roman" w:eastAsiaTheme="minorHAnsi" w:hAnsi="Times New Roman" w:cs="Times New Roman"/>
          <w:sz w:val="24"/>
          <w:szCs w:val="24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B30DE3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Pr="00B30DE3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B30DE3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B30DE3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УТВЕРЖДЕНА</w:t>
      </w:r>
    </w:p>
    <w:p w:rsidR="00EC25ED" w:rsidRPr="00B30DE3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решением </w:t>
      </w:r>
      <w:proofErr w:type="gramStart"/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EC25ED" w:rsidRPr="00B30DE3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комиссии </w:t>
      </w:r>
      <w:r w:rsidR="00C77C1F" w:rsidRPr="00B30DE3">
        <w:rPr>
          <w:rFonts w:ascii="Times New Roman" w:hAnsi="Times New Roman" w:cs="Times New Roman"/>
          <w:sz w:val="24"/>
          <w:szCs w:val="24"/>
        </w:rPr>
        <w:t>Приозерского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87496F" w:rsidRDefault="0087496F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44282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282">
        <w:rPr>
          <w:rFonts w:ascii="Times New Roman" w:hAnsi="Times New Roman" w:cs="Times New Roman"/>
          <w:bCs/>
          <w:sz w:val="24"/>
          <w:szCs w:val="24"/>
        </w:rPr>
        <w:t xml:space="preserve">августа 2024 года  № </w:t>
      </w:r>
      <w:r w:rsidR="000B0515">
        <w:rPr>
          <w:rFonts w:ascii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0B0515">
        <w:rPr>
          <w:rFonts w:ascii="Times New Roman" w:hAnsi="Times New Roman" w:cs="Times New Roman"/>
          <w:bCs/>
          <w:sz w:val="24"/>
          <w:szCs w:val="24"/>
        </w:rPr>
        <w:t>668</w:t>
      </w:r>
    </w:p>
    <w:p w:rsidR="00403AA0" w:rsidRPr="00B30DE3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8" w:name="_GoBack"/>
      <w:bookmarkEnd w:id="8"/>
      <w:r w:rsidR="00403AA0"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Pr="00B30DE3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B30DE3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B30DE3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B30DE3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C77C1F" w:rsidRPr="00B30DE3">
        <w:rPr>
          <w:rFonts w:ascii="Times New Roman" w:hAnsi="Times New Roman" w:cs="Times New Roman"/>
          <w:b/>
          <w:sz w:val="24"/>
          <w:szCs w:val="24"/>
        </w:rPr>
        <w:t>Приозерского</w:t>
      </w: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B30DE3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0C2B" w:rsidRPr="00B30DE3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Pr="00B30DE3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B30DE3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Pr="00B30DE3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B30D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B30DE3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B30DE3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B30DE3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Pr="00B30DE3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B30DE3" w:rsidTr="00F9217E">
        <w:tc>
          <w:tcPr>
            <w:tcW w:w="675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места жительства,</w:t>
            </w:r>
          </w:p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номер телефона</w:t>
            </w:r>
            <w:r w:rsidR="00BB65D4" w:rsidRPr="00B30D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Pr="00B30DE3" w:rsidRDefault="00E1434D" w:rsidP="00F203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F20360" w:rsidRPr="00B30DE3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осуществления </w:t>
            </w:r>
          </w:p>
          <w:p w:rsidR="00311A6A" w:rsidRPr="00B30DE3" w:rsidRDefault="00F20360" w:rsidP="00F203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</w:tc>
      </w:tr>
      <w:tr w:rsidR="00311A6A" w:rsidRPr="00B30DE3" w:rsidTr="00F9217E">
        <w:tc>
          <w:tcPr>
            <w:tcW w:w="675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B30DE3" w:rsidRDefault="00311A6A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1A6A" w:rsidRPr="00B30DE3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B30DE3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62DB4"/>
    <w:rsid w:val="00063D2F"/>
    <w:rsid w:val="000709EB"/>
    <w:rsid w:val="000B0515"/>
    <w:rsid w:val="000F26F7"/>
    <w:rsid w:val="00133352"/>
    <w:rsid w:val="00163473"/>
    <w:rsid w:val="00182C37"/>
    <w:rsid w:val="0022607F"/>
    <w:rsid w:val="0024047C"/>
    <w:rsid w:val="00244282"/>
    <w:rsid w:val="002A76D9"/>
    <w:rsid w:val="0030644C"/>
    <w:rsid w:val="00311A6A"/>
    <w:rsid w:val="00331F5F"/>
    <w:rsid w:val="00352BF3"/>
    <w:rsid w:val="003774D0"/>
    <w:rsid w:val="003D5535"/>
    <w:rsid w:val="00403AA0"/>
    <w:rsid w:val="00424B31"/>
    <w:rsid w:val="0043129B"/>
    <w:rsid w:val="00495AB3"/>
    <w:rsid w:val="004C03BF"/>
    <w:rsid w:val="004C2E78"/>
    <w:rsid w:val="00565433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439D"/>
    <w:rsid w:val="00750FB3"/>
    <w:rsid w:val="00757082"/>
    <w:rsid w:val="00781BD5"/>
    <w:rsid w:val="007D2505"/>
    <w:rsid w:val="007F100A"/>
    <w:rsid w:val="0080541E"/>
    <w:rsid w:val="0083065A"/>
    <w:rsid w:val="0087496F"/>
    <w:rsid w:val="008D7953"/>
    <w:rsid w:val="008E3119"/>
    <w:rsid w:val="008E6CE1"/>
    <w:rsid w:val="009149BE"/>
    <w:rsid w:val="009234D8"/>
    <w:rsid w:val="009544D7"/>
    <w:rsid w:val="00976126"/>
    <w:rsid w:val="009775EE"/>
    <w:rsid w:val="009A397B"/>
    <w:rsid w:val="009B6F64"/>
    <w:rsid w:val="009C2009"/>
    <w:rsid w:val="009D0C2B"/>
    <w:rsid w:val="009D51BA"/>
    <w:rsid w:val="009E39D5"/>
    <w:rsid w:val="009E6AC8"/>
    <w:rsid w:val="009F5B35"/>
    <w:rsid w:val="00A039A4"/>
    <w:rsid w:val="00A076B6"/>
    <w:rsid w:val="00A22930"/>
    <w:rsid w:val="00A5680B"/>
    <w:rsid w:val="00AC74B4"/>
    <w:rsid w:val="00AD4CE4"/>
    <w:rsid w:val="00AD7EE2"/>
    <w:rsid w:val="00B30DE3"/>
    <w:rsid w:val="00B61F5C"/>
    <w:rsid w:val="00B8095B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77C1F"/>
    <w:rsid w:val="00C902CE"/>
    <w:rsid w:val="00C9366B"/>
    <w:rsid w:val="00D116C1"/>
    <w:rsid w:val="00D7325D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E2F6B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A568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10"/>
    <w:rsid w:val="00A5680B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7F4E-44F3-40F0-B3F6-4231262A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</cp:lastModifiedBy>
  <cp:revision>11</cp:revision>
  <dcterms:created xsi:type="dcterms:W3CDTF">2024-07-24T13:51:00Z</dcterms:created>
  <dcterms:modified xsi:type="dcterms:W3CDTF">2024-08-15T06:54:00Z</dcterms:modified>
</cp:coreProperties>
</file>